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8815" w14:textId="58395BE2" w:rsidR="00E035C1" w:rsidRDefault="00D36F17" w:rsidP="00D36F17">
      <w:pPr>
        <w:jc w:val="center"/>
        <w:rPr>
          <w:b/>
          <w:bCs/>
          <w:sz w:val="72"/>
          <w:szCs w:val="72"/>
        </w:rPr>
      </w:pPr>
      <w:r w:rsidRPr="00D36F17">
        <w:rPr>
          <w:b/>
          <w:bCs/>
          <w:sz w:val="72"/>
          <w:szCs w:val="72"/>
        </w:rPr>
        <w:t>Matseðill apríl 2025</w:t>
      </w:r>
    </w:p>
    <w:p w14:paraId="199174F8" w14:textId="77777777" w:rsidR="00F1095F" w:rsidRDefault="00F1095F" w:rsidP="00D36F17">
      <w:pPr>
        <w:jc w:val="center"/>
        <w:rPr>
          <w:b/>
          <w:bCs/>
          <w:sz w:val="72"/>
          <w:szCs w:val="72"/>
        </w:rPr>
      </w:pPr>
    </w:p>
    <w:p w14:paraId="1D8A4330" w14:textId="21040B26" w:rsidR="00D36F17" w:rsidRPr="005123B9" w:rsidRDefault="00D36F1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1   þri    </w:t>
      </w:r>
      <w:r w:rsidR="00B017F6">
        <w:rPr>
          <w:b/>
          <w:bCs/>
          <w:sz w:val="32"/>
          <w:szCs w:val="32"/>
        </w:rPr>
        <w:t>Kindabjúgu</w:t>
      </w:r>
      <w:ins w:id="0" w:author="Microsoft Word" w:date="2025-03-28T11:40:00Z" w16du:dateUtc="2025-03-28T11:40:00Z">
        <w:r w:rsidR="00B017F6">
          <w:rPr>
            <w:b/>
            <w:bCs/>
            <w:sz w:val="32"/>
            <w:szCs w:val="32"/>
          </w:rPr>
          <w:t>,</w:t>
        </w:r>
      </w:ins>
      <w:r w:rsidR="00B017F6">
        <w:rPr>
          <w:b/>
          <w:bCs/>
          <w:sz w:val="32"/>
          <w:szCs w:val="32"/>
        </w:rPr>
        <w:t xml:space="preserve"> </w:t>
      </w:r>
      <w:proofErr w:type="spellStart"/>
      <w:r w:rsidR="00B017F6">
        <w:rPr>
          <w:b/>
          <w:bCs/>
          <w:sz w:val="32"/>
          <w:szCs w:val="32"/>
        </w:rPr>
        <w:t>jafningur</w:t>
      </w:r>
      <w:proofErr w:type="spellEnd"/>
      <w:r w:rsidR="00B017F6">
        <w:rPr>
          <w:b/>
          <w:bCs/>
          <w:sz w:val="32"/>
          <w:szCs w:val="32"/>
        </w:rPr>
        <w:t>, kartöflur,</w:t>
      </w:r>
      <w:r w:rsidRPr="005123B9">
        <w:rPr>
          <w:b/>
          <w:bCs/>
          <w:sz w:val="32"/>
          <w:szCs w:val="32"/>
        </w:rPr>
        <w:t xml:space="preserve"> meðlæti, salat</w:t>
      </w:r>
      <w:r w:rsidR="005123B9">
        <w:rPr>
          <w:b/>
          <w:bCs/>
          <w:sz w:val="32"/>
          <w:szCs w:val="32"/>
        </w:rPr>
        <w:t>.</w:t>
      </w:r>
    </w:p>
    <w:p w14:paraId="711E40AB" w14:textId="1460FA12" w:rsidR="00D36F17" w:rsidRPr="005123B9" w:rsidRDefault="00D36F1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>2   mið  Rjómabætt aspassúpa, brauðbolla, salat, ávextir.</w:t>
      </w:r>
    </w:p>
    <w:p w14:paraId="56045432" w14:textId="35070820" w:rsidR="00D36F17" w:rsidRPr="005123B9" w:rsidRDefault="00D36F1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3   fim   Ýsubitar í </w:t>
      </w:r>
      <w:proofErr w:type="spellStart"/>
      <w:r w:rsidRPr="005123B9">
        <w:rPr>
          <w:b/>
          <w:bCs/>
          <w:sz w:val="32"/>
          <w:szCs w:val="32"/>
        </w:rPr>
        <w:t>orly</w:t>
      </w:r>
      <w:proofErr w:type="spellEnd"/>
      <w:r w:rsidRPr="005123B9">
        <w:rPr>
          <w:b/>
          <w:bCs/>
          <w:sz w:val="32"/>
          <w:szCs w:val="32"/>
        </w:rPr>
        <w:t xml:space="preserve"> kartöflur, </w:t>
      </w:r>
      <w:proofErr w:type="spellStart"/>
      <w:r w:rsidRPr="005123B9">
        <w:rPr>
          <w:b/>
          <w:bCs/>
          <w:sz w:val="32"/>
          <w:szCs w:val="32"/>
        </w:rPr>
        <w:t>jógúrtsósa,salat</w:t>
      </w:r>
      <w:proofErr w:type="spellEnd"/>
      <w:r w:rsidRPr="005123B9">
        <w:rPr>
          <w:b/>
          <w:bCs/>
          <w:sz w:val="32"/>
          <w:szCs w:val="32"/>
        </w:rPr>
        <w:t>, ávextir.</w:t>
      </w:r>
    </w:p>
    <w:p w14:paraId="1788E17F" w14:textId="6A73FA37" w:rsidR="00D36F17" w:rsidRPr="005123B9" w:rsidRDefault="00D36F1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>4   fös   Kjötfarsbollur</w:t>
      </w:r>
      <w:r w:rsidR="00F1095F" w:rsidRPr="005123B9">
        <w:rPr>
          <w:b/>
          <w:bCs/>
          <w:sz w:val="32"/>
          <w:szCs w:val="32"/>
        </w:rPr>
        <w:t xml:space="preserve">, </w:t>
      </w:r>
      <w:proofErr w:type="spellStart"/>
      <w:r w:rsidR="00F1095F" w:rsidRPr="005123B9">
        <w:rPr>
          <w:b/>
          <w:bCs/>
          <w:sz w:val="32"/>
          <w:szCs w:val="32"/>
        </w:rPr>
        <w:t>kartöflur,hvítkál</w:t>
      </w:r>
      <w:proofErr w:type="spellEnd"/>
      <w:r w:rsidR="00F1095F" w:rsidRPr="005123B9">
        <w:rPr>
          <w:b/>
          <w:bCs/>
          <w:sz w:val="32"/>
          <w:szCs w:val="32"/>
        </w:rPr>
        <w:t>, smjör, salat, ávextir.</w:t>
      </w:r>
    </w:p>
    <w:p w14:paraId="50AF8EA1" w14:textId="77B07E06" w:rsidR="00F1095F" w:rsidRPr="005123B9" w:rsidRDefault="00F1095F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7   mán Fiskibollur, hrísgrjón, </w:t>
      </w:r>
      <w:proofErr w:type="spellStart"/>
      <w:r w:rsidRPr="005123B9">
        <w:rPr>
          <w:b/>
          <w:bCs/>
          <w:sz w:val="32"/>
          <w:szCs w:val="32"/>
        </w:rPr>
        <w:t>karrýsósa</w:t>
      </w:r>
      <w:proofErr w:type="spellEnd"/>
      <w:r w:rsidRPr="005123B9">
        <w:rPr>
          <w:b/>
          <w:bCs/>
          <w:sz w:val="32"/>
          <w:szCs w:val="32"/>
        </w:rPr>
        <w:t>, salat, ávextir.</w:t>
      </w:r>
    </w:p>
    <w:p w14:paraId="4444870C" w14:textId="0664C893" w:rsidR="00F1095F" w:rsidRPr="005123B9" w:rsidRDefault="00F1095F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8   þri     Nautabuff, </w:t>
      </w:r>
      <w:proofErr w:type="spellStart"/>
      <w:r w:rsidRPr="005123B9">
        <w:rPr>
          <w:b/>
          <w:bCs/>
          <w:sz w:val="32"/>
          <w:szCs w:val="32"/>
        </w:rPr>
        <w:t>smælki</w:t>
      </w:r>
      <w:proofErr w:type="spellEnd"/>
      <w:r w:rsidRPr="005123B9">
        <w:rPr>
          <w:b/>
          <w:bCs/>
          <w:sz w:val="32"/>
          <w:szCs w:val="32"/>
        </w:rPr>
        <w:t>, piparsósa, meðlæti, salat, ávextir.</w:t>
      </w:r>
    </w:p>
    <w:p w14:paraId="44FD0EB8" w14:textId="020A0C43" w:rsidR="00F1095F" w:rsidRPr="005123B9" w:rsidRDefault="00F1095F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9   mið  </w:t>
      </w:r>
      <w:proofErr w:type="spellStart"/>
      <w:r w:rsidRPr="005123B9">
        <w:rPr>
          <w:b/>
          <w:bCs/>
          <w:sz w:val="32"/>
          <w:szCs w:val="32"/>
        </w:rPr>
        <w:t>Núðlusúpa</w:t>
      </w:r>
      <w:proofErr w:type="spellEnd"/>
      <w:r w:rsidRPr="005123B9">
        <w:rPr>
          <w:b/>
          <w:bCs/>
          <w:sz w:val="32"/>
          <w:szCs w:val="32"/>
        </w:rPr>
        <w:t xml:space="preserve"> með kjötbollum, brauðbolla.</w:t>
      </w:r>
      <w:r w:rsidR="00571503">
        <w:rPr>
          <w:b/>
          <w:bCs/>
          <w:sz w:val="32"/>
          <w:szCs w:val="32"/>
        </w:rPr>
        <w:t xml:space="preserve"> Salatbar.</w:t>
      </w:r>
    </w:p>
    <w:p w14:paraId="6F6F704F" w14:textId="56144979" w:rsidR="00F1095F" w:rsidRPr="005123B9" w:rsidRDefault="00F1095F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10 fim  Langa í </w:t>
      </w:r>
      <w:proofErr w:type="spellStart"/>
      <w:r w:rsidRPr="005123B9">
        <w:rPr>
          <w:b/>
          <w:bCs/>
          <w:sz w:val="32"/>
          <w:szCs w:val="32"/>
        </w:rPr>
        <w:t>karrý</w:t>
      </w:r>
      <w:proofErr w:type="spellEnd"/>
      <w:r w:rsidRPr="005123B9">
        <w:rPr>
          <w:b/>
          <w:bCs/>
          <w:sz w:val="32"/>
          <w:szCs w:val="32"/>
        </w:rPr>
        <w:t xml:space="preserve"> og grænmeti, kartöflur, salat, ávextir.</w:t>
      </w:r>
    </w:p>
    <w:p w14:paraId="1408848E" w14:textId="23C24D75" w:rsidR="00D36F17" w:rsidRPr="005123B9" w:rsidRDefault="00F1095F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11 fös   Kalkúnabollur, </w:t>
      </w:r>
      <w:proofErr w:type="spellStart"/>
      <w:r w:rsidRPr="005123B9">
        <w:rPr>
          <w:b/>
          <w:bCs/>
          <w:sz w:val="32"/>
          <w:szCs w:val="32"/>
        </w:rPr>
        <w:t>smælki</w:t>
      </w:r>
      <w:proofErr w:type="spellEnd"/>
      <w:r w:rsidRPr="005123B9">
        <w:rPr>
          <w:b/>
          <w:bCs/>
          <w:sz w:val="32"/>
          <w:szCs w:val="32"/>
        </w:rPr>
        <w:t>, brún sósa,</w:t>
      </w:r>
      <w:r w:rsidR="00FB1607" w:rsidRPr="005123B9">
        <w:rPr>
          <w:b/>
          <w:bCs/>
          <w:sz w:val="32"/>
          <w:szCs w:val="32"/>
        </w:rPr>
        <w:t xml:space="preserve"> meðlæti, salat</w:t>
      </w:r>
      <w:r w:rsidR="005123B9">
        <w:rPr>
          <w:b/>
          <w:bCs/>
          <w:sz w:val="32"/>
          <w:szCs w:val="32"/>
        </w:rPr>
        <w:t>.</w:t>
      </w:r>
    </w:p>
    <w:p w14:paraId="2666AE43" w14:textId="77777777" w:rsidR="00345C3B" w:rsidRPr="005123B9" w:rsidRDefault="00345C3B" w:rsidP="00D36F17">
      <w:pPr>
        <w:rPr>
          <w:b/>
          <w:bCs/>
          <w:sz w:val="32"/>
          <w:szCs w:val="32"/>
        </w:rPr>
      </w:pPr>
    </w:p>
    <w:p w14:paraId="5F96F0CF" w14:textId="4467CBE9" w:rsidR="00FB1607" w:rsidRPr="005123B9" w:rsidRDefault="00FB160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22 þri    </w:t>
      </w:r>
      <w:proofErr w:type="spellStart"/>
      <w:r w:rsidRPr="005123B9">
        <w:rPr>
          <w:b/>
          <w:bCs/>
          <w:sz w:val="32"/>
          <w:szCs w:val="32"/>
        </w:rPr>
        <w:t>Skólanúðlur</w:t>
      </w:r>
      <w:proofErr w:type="spellEnd"/>
      <w:r w:rsidRPr="005123B9">
        <w:rPr>
          <w:b/>
          <w:bCs/>
          <w:sz w:val="32"/>
          <w:szCs w:val="32"/>
        </w:rPr>
        <w:t xml:space="preserve">, kjúkling, grænmeti, hvítlauksbrauð, </w:t>
      </w:r>
      <w:r w:rsidR="00571503">
        <w:rPr>
          <w:b/>
          <w:bCs/>
          <w:sz w:val="32"/>
          <w:szCs w:val="32"/>
        </w:rPr>
        <w:t>salatbar.</w:t>
      </w:r>
    </w:p>
    <w:p w14:paraId="48D8840E" w14:textId="314B5288" w:rsidR="00FB1607" w:rsidRPr="005123B9" w:rsidRDefault="00FB160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>23 mið  Íslensk kjötsúpa og brauðbolla, salat, ávextir.</w:t>
      </w:r>
    </w:p>
    <w:p w14:paraId="5E1A474A" w14:textId="2516118B" w:rsidR="00FB1607" w:rsidRPr="005123B9" w:rsidRDefault="00FB160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25 fös    </w:t>
      </w:r>
      <w:proofErr w:type="spellStart"/>
      <w:r w:rsidRPr="005123B9">
        <w:rPr>
          <w:b/>
          <w:bCs/>
          <w:sz w:val="32"/>
          <w:szCs w:val="32"/>
        </w:rPr>
        <w:t>Burritó</w:t>
      </w:r>
      <w:proofErr w:type="spellEnd"/>
      <w:r w:rsidRPr="005123B9">
        <w:rPr>
          <w:b/>
          <w:bCs/>
          <w:sz w:val="32"/>
          <w:szCs w:val="32"/>
        </w:rPr>
        <w:t xml:space="preserve"> með kjúkling, ostur, sýrður rjómi, salat.</w:t>
      </w:r>
    </w:p>
    <w:p w14:paraId="2AEDC133" w14:textId="490E35F3" w:rsidR="00FB1607" w:rsidRPr="005123B9" w:rsidRDefault="00FB160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>28 mán Nætursaltaður fiskur, kartöflur, meðlæti, salat.</w:t>
      </w:r>
    </w:p>
    <w:p w14:paraId="5077D52C" w14:textId="77777777" w:rsidR="00FB1607" w:rsidRPr="005123B9" w:rsidRDefault="00FB160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>29 þri     Nautagúllas, kartöflumús, meðlæti, salat, ávextir.</w:t>
      </w:r>
    </w:p>
    <w:p w14:paraId="76B1FF29" w14:textId="2579E875" w:rsidR="00FB1607" w:rsidRPr="005123B9" w:rsidRDefault="00FB1607" w:rsidP="00D36F17">
      <w:pPr>
        <w:rPr>
          <w:b/>
          <w:bCs/>
          <w:sz w:val="32"/>
          <w:szCs w:val="32"/>
        </w:rPr>
      </w:pPr>
      <w:r w:rsidRPr="005123B9">
        <w:rPr>
          <w:b/>
          <w:bCs/>
          <w:sz w:val="32"/>
          <w:szCs w:val="32"/>
        </w:rPr>
        <w:t xml:space="preserve">30 mið   Rjómabætt </w:t>
      </w:r>
      <w:proofErr w:type="spellStart"/>
      <w:r w:rsidRPr="005123B9">
        <w:rPr>
          <w:b/>
          <w:bCs/>
          <w:sz w:val="32"/>
          <w:szCs w:val="32"/>
        </w:rPr>
        <w:t>broccolisúpa</w:t>
      </w:r>
      <w:proofErr w:type="spellEnd"/>
      <w:r w:rsidRPr="005123B9">
        <w:rPr>
          <w:b/>
          <w:bCs/>
          <w:sz w:val="32"/>
          <w:szCs w:val="32"/>
        </w:rPr>
        <w:t xml:space="preserve">, súpubrauð, salat, ávextir. </w:t>
      </w:r>
    </w:p>
    <w:sectPr w:rsidR="00FB1607" w:rsidRPr="0051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17"/>
    <w:rsid w:val="001767C7"/>
    <w:rsid w:val="00280B7D"/>
    <w:rsid w:val="00345C3B"/>
    <w:rsid w:val="005123B9"/>
    <w:rsid w:val="00571503"/>
    <w:rsid w:val="0066329E"/>
    <w:rsid w:val="007F035D"/>
    <w:rsid w:val="008B12D0"/>
    <w:rsid w:val="00B017F6"/>
    <w:rsid w:val="00C666B1"/>
    <w:rsid w:val="00D36F17"/>
    <w:rsid w:val="00D61B2F"/>
    <w:rsid w:val="00E035C1"/>
    <w:rsid w:val="00EE7524"/>
    <w:rsid w:val="00F1095F"/>
    <w:rsid w:val="00F94029"/>
    <w:rsid w:val="00FB1607"/>
    <w:rsid w:val="0A548401"/>
    <w:rsid w:val="1560303E"/>
    <w:rsid w:val="342F9DAA"/>
    <w:rsid w:val="3C18CD82"/>
    <w:rsid w:val="4FA2FAA0"/>
    <w:rsid w:val="55DE5F56"/>
    <w:rsid w:val="7867C52E"/>
    <w:rsid w:val="7A00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FE2A"/>
  <w15:chartTrackingRefBased/>
  <w15:docId w15:val="{56DDE36F-4BAD-49CF-9197-B626B94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D36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D3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D36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D36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D36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D36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D36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D36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D36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D36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D36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D36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D36F17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D36F17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D36F17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D36F17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D36F17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D36F17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D36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D3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D36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D3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D3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ilvitnunStaf">
    <w:name w:val="Tilvitnun Staf"/>
    <w:basedOn w:val="Sjlfgefinleturgermlsgreinar"/>
    <w:link w:val="Tilvitnun"/>
    <w:uiPriority w:val="29"/>
    <w:rsid w:val="00D36F17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D36F17"/>
    <w:pPr>
      <w:ind w:left="720"/>
      <w:contextualSpacing/>
    </w:pPr>
  </w:style>
  <w:style w:type="character" w:styleId="Sterkhersla">
    <w:name w:val="Intense Emphasis"/>
    <w:basedOn w:val="Sjlfgefinleturgermlsgreinar"/>
    <w:uiPriority w:val="21"/>
    <w:qFormat/>
    <w:rsid w:val="00D36F17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D36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D36F17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D36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Kristján Magnússon</dc:creator>
  <cp:keywords/>
  <dc:description/>
  <cp:lastModifiedBy>Jóhanna Bjarnadóttir</cp:lastModifiedBy>
  <cp:revision>2</cp:revision>
  <cp:lastPrinted>2025-04-03T10:34:00Z</cp:lastPrinted>
  <dcterms:created xsi:type="dcterms:W3CDTF">2025-04-03T11:11:00Z</dcterms:created>
  <dcterms:modified xsi:type="dcterms:W3CDTF">2025-04-03T11:11:00Z</dcterms:modified>
</cp:coreProperties>
</file>